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2" w:rsidRPr="00137008" w:rsidRDefault="002F2412" w:rsidP="002F2412">
      <w:pPr>
        <w:jc w:val="center"/>
        <w:rPr>
          <w:b/>
          <w:lang w:val="ka-GE" w:eastAsia="ka-GE"/>
        </w:rPr>
      </w:pPr>
      <w:r w:rsidRPr="00137008">
        <w:rPr>
          <w:b/>
          <w:lang w:val="ka-GE" w:eastAsia="ka-GE"/>
        </w:rPr>
        <w:t>საქართველოს</w:t>
      </w:r>
      <w:r w:rsidRPr="00137008">
        <w:rPr>
          <w:rFonts w:cs="Times New Roman"/>
          <w:b/>
          <w:lang w:val="ka-GE" w:eastAsia="ka-GE"/>
        </w:rPr>
        <w:t xml:space="preserve"> ოკუპირებული ტერიტორიებიდან დევნილთა, </w:t>
      </w:r>
      <w:r w:rsidRPr="00137008">
        <w:rPr>
          <w:b/>
          <w:lang w:val="ka-GE" w:eastAsia="ka-GE"/>
        </w:rPr>
        <w:t>შრომის</w:t>
      </w:r>
      <w:r w:rsidRPr="00137008">
        <w:rPr>
          <w:rFonts w:cs="Times New Roman"/>
          <w:b/>
          <w:lang w:val="ka-GE" w:eastAsia="ka-GE"/>
        </w:rPr>
        <w:t xml:space="preserve">, </w:t>
      </w:r>
      <w:r w:rsidRPr="00137008">
        <w:rPr>
          <w:b/>
          <w:lang w:val="ka-GE" w:eastAsia="ka-GE"/>
        </w:rPr>
        <w:t>ჯანმრთელობისა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სოციალური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სამინისტროს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ჯანმრთელობის 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დეპარტამენტის საზოგადოებრივი ჯანმრთელობის დაცვისა და პროგრამების სამმართველოს მთავ</w:t>
      </w:r>
      <w:r>
        <w:rPr>
          <w:b/>
          <w:lang w:val="ka-GE" w:eastAsia="ka-GE"/>
        </w:rPr>
        <w:t>ა</w:t>
      </w:r>
      <w:r w:rsidRPr="00137008">
        <w:rPr>
          <w:b/>
          <w:lang w:val="ka-GE" w:eastAsia="ka-GE"/>
        </w:rPr>
        <w:t>რი სპეციალისტის, მეორე კატეგორიის უფროსი სპეციალისტის ვაკანტური თანამდებობის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დასაკავებლად კანდიდატებისათვის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დამატებითი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საკვალიფიკაციო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მოთხოვნებისა და საკონკურსო თემატიკის დამტკიცების თაობაზე</w:t>
      </w:r>
    </w:p>
    <w:p w:rsidR="002F2412" w:rsidRPr="00137008" w:rsidRDefault="002F2412" w:rsidP="002F2412">
      <w:pPr>
        <w:jc w:val="center"/>
        <w:rPr>
          <w:rFonts w:cs="Sylfaen"/>
          <w:b/>
          <w:lang w:val="ka-GE"/>
        </w:rPr>
      </w:pP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eastAsia="Times New Roman" w:cs="Times New Roman"/>
          <w:lang w:val="ka-GE"/>
        </w:rPr>
      </w:pPr>
      <w:r w:rsidRPr="00137008">
        <w:rPr>
          <w:rFonts w:eastAsia="Times New Roman" w:cs="Times New Roman"/>
          <w:lang w:val="x-non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შესახებ</w:t>
      </w:r>
      <w:proofErr w:type="spellEnd"/>
      <w:r w:rsidRPr="00137008">
        <w:rPr>
          <w:rFonts w:eastAsia="Times New Roman" w:cs="Times New Roman"/>
          <w:lang w:val="x-none"/>
        </w:rPr>
        <w:t xml:space="preserve">“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კანონის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Times New Roman"/>
          <w:lang w:val="ka-GE"/>
        </w:rPr>
        <w:t>28-</w:t>
      </w:r>
      <w:r w:rsidRPr="00137008">
        <w:rPr>
          <w:rFonts w:eastAsia="Times New Roman" w:cs="Sylfaen"/>
          <w:lang w:val="ka-GE"/>
        </w:rPr>
        <w:t>ე</w:t>
      </w:r>
      <w:r w:rsidRPr="00137008">
        <w:rPr>
          <w:rFonts w:eastAsia="Times New Roman" w:cs="Times New Roman"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მუხლის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proofErr w:type="spellStart"/>
      <w:r w:rsidRPr="00137008">
        <w:rPr>
          <w:rFonts w:eastAsia="Times New Roman" w:cs="Sylfaen"/>
          <w:lang w:val="x-none"/>
        </w:rPr>
        <w:t>პუნქტის</w:t>
      </w:r>
      <w:r w:rsidRPr="00137008">
        <w:rPr>
          <w:rFonts w:eastAsia="Times New Roman" w:cs="Sylfaen"/>
          <w:lang w:val="ka-GE"/>
        </w:rPr>
        <w:t>ა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</w:t>
      </w:r>
      <w:r w:rsidRPr="00137008">
        <w:rPr>
          <w:rFonts w:eastAsia="Times New Roman" w:cs="Times New Roman"/>
          <w:lang w:val="ka-GE"/>
        </w:rPr>
        <w:t xml:space="preserve"> ,,</w:t>
      </w:r>
      <w:r w:rsidRPr="00137008">
        <w:rPr>
          <w:rFonts w:eastAsia="Times New Roman" w:cs="Sylfaen"/>
          <w:lang w:val="ka-GE"/>
        </w:rPr>
        <w:t>საჯარო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სამსახურში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კონკურსის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ჩატარების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წესის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შესახებ</w:t>
      </w:r>
      <w:r w:rsidRPr="00137008">
        <w:rPr>
          <w:rFonts w:eastAsia="Times New Roman" w:cs="Times New Roman"/>
          <w:lang w:val="ka-GE"/>
        </w:rPr>
        <w:t>“</w:t>
      </w:r>
      <w:r w:rsidRPr="00137008">
        <w:rPr>
          <w:rFonts w:eastAsia="Times New Roman" w:cs="Times New Roman"/>
          <w:b/>
          <w:bCs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მთავრობის</w:t>
      </w:r>
      <w:proofErr w:type="spellEnd"/>
      <w:r w:rsidRPr="00137008">
        <w:rPr>
          <w:rFonts w:eastAsia="Times New Roman" w:cs="Times New Roman"/>
          <w:lang w:val="x-none"/>
        </w:rPr>
        <w:t xml:space="preserve"> 2017 </w:t>
      </w:r>
      <w:proofErr w:type="spellStart"/>
      <w:r w:rsidRPr="00137008">
        <w:rPr>
          <w:rFonts w:eastAsia="Times New Roman" w:cs="Sylfaen"/>
          <w:lang w:val="x-none"/>
        </w:rPr>
        <w:t>წლის</w:t>
      </w:r>
      <w:proofErr w:type="spellEnd"/>
      <w:r w:rsidRPr="00137008">
        <w:rPr>
          <w:rFonts w:eastAsia="Times New Roman" w:cs="Times New Roman"/>
          <w:lang w:val="x-none"/>
        </w:rPr>
        <w:t xml:space="preserve"> 21 </w:t>
      </w:r>
      <w:proofErr w:type="spellStart"/>
      <w:r w:rsidRPr="00137008">
        <w:rPr>
          <w:rFonts w:eastAsia="Times New Roman" w:cs="Sylfaen"/>
          <w:lang w:val="x-none"/>
        </w:rPr>
        <w:t>აპრილი</w:t>
      </w:r>
      <w:r w:rsidRPr="00137008">
        <w:rPr>
          <w:rFonts w:eastAsia="Times New Roman" w:cs="Sylfaen"/>
          <w:lang w:val="ka-GE"/>
        </w:rPr>
        <w:t>ს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Times New Roman"/>
          <w:lang w:val="x-none"/>
        </w:rPr>
        <w:t xml:space="preserve">№204 </w:t>
      </w:r>
      <w:proofErr w:type="spellStart"/>
      <w:r w:rsidRPr="00137008">
        <w:rPr>
          <w:rFonts w:eastAsia="Times New Roman" w:cs="Sylfaen"/>
          <w:lang w:val="x-none"/>
        </w:rPr>
        <w:t>დადგენილებ</w:t>
      </w:r>
      <w:r w:rsidRPr="00137008">
        <w:rPr>
          <w:rFonts w:eastAsia="Times New Roman" w:cs="Sylfaen"/>
          <w:lang w:val="ka-GE"/>
        </w:rPr>
        <w:t>ით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დამტკიცებული</w:t>
      </w:r>
      <w:r w:rsidRPr="00137008">
        <w:rPr>
          <w:rFonts w:eastAsia="Times New Roman" w:cs="Times New Roman"/>
          <w:lang w:val="ka-G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სამსახურში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კონკურსის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ჩატარების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წესი</w:t>
      </w:r>
      <w:proofErr w:type="spellEnd"/>
      <w:r w:rsidRPr="00137008">
        <w:rPr>
          <w:rFonts w:eastAsia="Times New Roman" w:cs="Times New Roman"/>
          <w:lang w:val="ka-GE"/>
        </w:rPr>
        <w:t>“-</w:t>
      </w:r>
      <w:r w:rsidRPr="00137008">
        <w:rPr>
          <w:rFonts w:eastAsia="Times New Roman" w:cs="Sylfaen"/>
          <w:lang w:val="ka-GE"/>
        </w:rPr>
        <w:t>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-7 </w:t>
      </w:r>
      <w:r w:rsidRPr="00137008">
        <w:rPr>
          <w:rFonts w:eastAsia="Times New Roman" w:cs="Sylfaen"/>
          <w:lang w:val="ka-GE"/>
        </w:rPr>
        <w:t>მუხლის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r w:rsidRPr="00137008">
        <w:rPr>
          <w:rFonts w:eastAsia="Times New Roman" w:cs="Sylfaen"/>
          <w:lang w:val="ka-GE"/>
        </w:rPr>
        <w:t>პუნქტის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შესაბამისად,</w:t>
      </w:r>
      <w:r w:rsidRPr="00137008">
        <w:rPr>
          <w:rFonts w:eastAsia="Times New Roman" w:cs="Times New Roman"/>
          <w:lang w:val="ka-GE"/>
        </w:rPr>
        <w:t> </w:t>
      </w: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eastAsia="Times New Roman" w:cs="Times New Roman"/>
          <w:lang w:val="ka-GE" w:eastAsia="ka-GE"/>
        </w:rPr>
      </w:pP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b/>
          <w:bCs/>
          <w:lang w:val="ka-GE" w:eastAsia="ka-GE"/>
        </w:rPr>
      </w:pPr>
      <w:r w:rsidRPr="00137008">
        <w:rPr>
          <w:rFonts w:eastAsia="Times New Roman" w:cs="Sylfaen"/>
          <w:b/>
          <w:bCs/>
          <w:lang w:val="x-none" w:eastAsia="ka-GE"/>
        </w:rPr>
        <w:t>ვ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რ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ძ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ა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ნ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ე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:</w:t>
      </w: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lang w:val="ka-GE" w:eastAsia="ka-GE"/>
        </w:rPr>
      </w:pP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  <w:r w:rsidRPr="00137008">
        <w:rPr>
          <w:rFonts w:eastAsia="Times New Roman" w:cs="Times New Roman"/>
          <w:b/>
          <w:lang w:val="ka-GE" w:eastAsia="ka-GE"/>
        </w:rPr>
        <w:t xml:space="preserve">მუხლი </w:t>
      </w:r>
      <w:r w:rsidRPr="00137008">
        <w:rPr>
          <w:rFonts w:eastAsia="Times New Roman" w:cs="Times New Roman"/>
          <w:b/>
          <w:lang w:val="x-none" w:eastAsia="ka-GE"/>
        </w:rPr>
        <w:t>1.</w:t>
      </w:r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 w:eastAsia="ka-GE"/>
        </w:rPr>
        <w:t xml:space="preserve">ოკუპირებული ტერიტორიებიდან დევნილთა, </w:t>
      </w:r>
      <w:proofErr w:type="spellStart"/>
      <w:r w:rsidRPr="00137008">
        <w:rPr>
          <w:rFonts w:eastAsia="Times New Roman" w:cs="Sylfaen"/>
          <w:lang w:val="x-none" w:eastAsia="ka-GE"/>
        </w:rPr>
        <w:t>შრომის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, </w:t>
      </w:r>
      <w:proofErr w:type="spellStart"/>
      <w:r w:rsidRPr="00137008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სოციალური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დაცვის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/>
        </w:rPr>
        <w:t xml:space="preserve"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</w:t>
      </w:r>
      <w:r w:rsidRPr="00137008">
        <w:rPr>
          <w:rFonts w:eastAsia="Times New Roman" w:cs="Sylfaen"/>
          <w:lang w:val="ka-GE" w:eastAsia="ka-GE"/>
        </w:rPr>
        <w:t>თანამდებობის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დასაკავებლად</w:t>
      </w:r>
      <w:r w:rsidRPr="00137008">
        <w:rPr>
          <w:rFonts w:eastAsia="Times New Roman" w:cs="Times New Roman"/>
          <w:lang w:val="ka-GE" w:eastAsia="ka-GE"/>
        </w:rPr>
        <w:t xml:space="preserve"> კანდიდატებისათვის </w:t>
      </w:r>
      <w:proofErr w:type="spellStart"/>
      <w:r w:rsidRPr="00137008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მოთხოვნებ</w:t>
      </w:r>
      <w:r w:rsidRPr="00137008">
        <w:rPr>
          <w:rFonts w:eastAsia="Times New Roman" w:cs="Sylfaen"/>
          <w:lang w:val="ka-GE" w:eastAsia="ka-GE"/>
        </w:rPr>
        <w:t>ი</w:t>
      </w:r>
      <w:proofErr w:type="spellEnd"/>
      <w:r w:rsidRPr="00137008">
        <w:rPr>
          <w:rFonts w:eastAsia="Times New Roman" w:cs="Sylfaen"/>
          <w:lang w:val="ka-GE" w:eastAsia="ka-GE"/>
        </w:rPr>
        <w:t xml:space="preserve"> და საკონკურსო თემატიკა (დანართი N1)</w:t>
      </w:r>
      <w:r w:rsidRPr="00137008">
        <w:rPr>
          <w:rFonts w:eastAsia="Times New Roman" w:cs="Times New Roman"/>
          <w:lang w:val="ka-GE" w:eastAsia="ka-GE"/>
        </w:rPr>
        <w:t>. </w:t>
      </w: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</w:p>
    <w:p w:rsidR="002F2412" w:rsidRPr="00137008" w:rsidRDefault="002F2412" w:rsidP="002F2412">
      <w:pPr>
        <w:ind w:firstLine="708"/>
        <w:rPr>
          <w:rFonts w:cs="Sylfaen"/>
          <w:b/>
          <w:lang w:val="ka-GE"/>
        </w:rPr>
      </w:pPr>
      <w:r w:rsidRPr="00137008">
        <w:rPr>
          <w:rFonts w:eastAsia="Times New Roman" w:cs="Times New Roman"/>
          <w:b/>
          <w:lang w:val="ka-GE" w:eastAsia="ka-GE"/>
        </w:rPr>
        <w:t>მუხლი 2.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ბრძანება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ძალაშია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ხელმოწერისთანავე</w:t>
      </w:r>
      <w:r w:rsidRPr="00137008">
        <w:rPr>
          <w:rFonts w:eastAsia="Times New Roman" w:cs="Times New Roman"/>
          <w:lang w:val="ka-GE" w:eastAsia="ka-GE"/>
        </w:rPr>
        <w:t>.</w:t>
      </w: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404382" w:rsidRDefault="00404382" w:rsidP="002F2412">
      <w:pPr>
        <w:jc w:val="right"/>
        <w:rPr>
          <w:rFonts w:cs="Sylfaen"/>
          <w:b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lastRenderedPageBreak/>
        <w:t xml:space="preserve"> </w:t>
      </w:r>
      <w:r w:rsidRPr="00137008">
        <w:rPr>
          <w:rFonts w:cs="Sylfaen"/>
          <w:b/>
          <w:lang w:val="ka-GE"/>
        </w:rPr>
        <w:t>დანართი N1</w:t>
      </w:r>
      <w:ins w:id="0" w:author="Natia Arbolishvili" w:date="2019-02-04T14:49:00Z">
        <w:r>
          <w:rPr>
            <w:rFonts w:cs="Sylfaen"/>
            <w:b/>
            <w:lang w:val="ka-GE"/>
          </w:rPr>
          <w:t xml:space="preserve"> </w:t>
        </w:r>
      </w:ins>
    </w:p>
    <w:p w:rsidR="002F2412" w:rsidRPr="00137008" w:rsidRDefault="002F2412" w:rsidP="002F2412">
      <w:pPr>
        <w:jc w:val="center"/>
        <w:rPr>
          <w:b/>
          <w:lang w:val="ka-GE"/>
        </w:rPr>
      </w:pPr>
      <w:r w:rsidRPr="00137008">
        <w:rPr>
          <w:b/>
          <w:lang w:val="ka-GE"/>
        </w:rPr>
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2F2412" w:rsidRPr="00137008" w:rsidRDefault="002F2412" w:rsidP="002F2412">
      <w:pPr>
        <w:jc w:val="both"/>
        <w:rPr>
          <w:lang w:val="ka-GE"/>
        </w:rPr>
      </w:pPr>
      <w:r w:rsidRPr="00137008">
        <w:rPr>
          <w:lang w:val="ka-GE"/>
        </w:rPr>
        <w:t>1.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2F2412" w:rsidRDefault="002F2412" w:rsidP="002F2412">
      <w:pPr>
        <w:jc w:val="both"/>
        <w:rPr>
          <w:lang w:val="ka-GE" w:eastAsia="x-none"/>
        </w:rPr>
      </w:pPr>
      <w:r w:rsidRPr="00137008">
        <w:rPr>
          <w:lang w:val="ka-GE" w:eastAsia="x-none"/>
        </w:rPr>
        <w:t xml:space="preserve">ა) უმაღლესი განათლება - </w:t>
      </w:r>
      <w:r>
        <w:rPr>
          <w:lang w:val="ka-GE" w:eastAsia="x-none"/>
        </w:rPr>
        <w:t>მიმართულება -</w:t>
      </w:r>
      <w:r w:rsidRPr="00404382">
        <w:rPr>
          <w:lang w:val="ka-GE" w:eastAsia="x-none"/>
        </w:rPr>
        <w:t xml:space="preserve"> </w:t>
      </w:r>
      <w:r>
        <w:rPr>
          <w:lang w:val="ka-GE" w:eastAsia="x-none"/>
        </w:rPr>
        <w:t xml:space="preserve">ჯანდაცვა, </w:t>
      </w:r>
      <w:r w:rsidRPr="00137008">
        <w:rPr>
          <w:lang w:val="ka-GE"/>
        </w:rPr>
        <w:t>მედიცინ</w:t>
      </w:r>
      <w:r>
        <w:rPr>
          <w:lang w:val="ka-GE"/>
        </w:rPr>
        <w:t>ის</w:t>
      </w:r>
      <w:r w:rsidRPr="00137008">
        <w:rPr>
          <w:lang w:val="ka-GE"/>
        </w:rPr>
        <w:t xml:space="preserve"> ან საზოგადოებრივ</w:t>
      </w:r>
      <w:r>
        <w:rPr>
          <w:lang w:val="ka-GE"/>
        </w:rPr>
        <w:t>ი</w:t>
      </w:r>
      <w:r w:rsidRPr="00137008">
        <w:rPr>
          <w:lang w:val="ka-GE"/>
        </w:rPr>
        <w:t xml:space="preserve"> ჯანდაცვი</w:t>
      </w:r>
      <w:r>
        <w:rPr>
          <w:lang w:val="ka-GE"/>
        </w:rPr>
        <w:t>ს სპეციალობა</w:t>
      </w:r>
      <w:r w:rsidRPr="00137008">
        <w:rPr>
          <w:rFonts w:cs="Arial"/>
          <w:lang w:val="ka-GE"/>
        </w:rPr>
        <w:t xml:space="preserve"> </w:t>
      </w:r>
      <w:r w:rsidRPr="00137008">
        <w:rPr>
          <w:lang w:val="ka-GE"/>
        </w:rPr>
        <w:t>ან</w:t>
      </w:r>
      <w:r>
        <w:rPr>
          <w:lang w:val="ka-GE"/>
        </w:rPr>
        <w:t xml:space="preserve">/და მიმართულება - ბიზნესის ადმინისტრირება, სპეციალობა -მენეჯმენტი, სპეციალიზაცია - </w:t>
      </w:r>
      <w:r w:rsidRPr="00137008">
        <w:rPr>
          <w:lang w:val="ka-GE"/>
        </w:rPr>
        <w:t xml:space="preserve"> ჯანდაცვის</w:t>
      </w:r>
      <w:r w:rsidRPr="00137008">
        <w:rPr>
          <w:rFonts w:cs="Arial"/>
          <w:lang w:val="ka-GE"/>
        </w:rPr>
        <w:t xml:space="preserve"> </w:t>
      </w:r>
      <w:r>
        <w:rPr>
          <w:lang w:val="ka-GE"/>
        </w:rPr>
        <w:t>მენეჯმენტი</w:t>
      </w:r>
      <w:r w:rsidRPr="00404382">
        <w:rPr>
          <w:lang w:val="ka-GE"/>
        </w:rPr>
        <w:t xml:space="preserve"> </w:t>
      </w:r>
      <w:r>
        <w:rPr>
          <w:lang w:val="ka-GE"/>
        </w:rPr>
        <w:t>-</w:t>
      </w:r>
      <w:r w:rsidRPr="00137008">
        <w:rPr>
          <w:lang w:val="ka-GE"/>
        </w:rPr>
        <w:t xml:space="preserve"> მაგისტრი</w:t>
      </w:r>
      <w:r>
        <w:rPr>
          <w:lang w:val="ka-GE"/>
        </w:rPr>
        <w:t>ს</w:t>
      </w:r>
      <w:r w:rsidRPr="00137008">
        <w:rPr>
          <w:lang w:val="ka-GE"/>
        </w:rPr>
        <w:t xml:space="preserve"> </w:t>
      </w:r>
      <w:r>
        <w:rPr>
          <w:lang w:val="ka-GE"/>
        </w:rPr>
        <w:t>-</w:t>
      </w:r>
      <w:r w:rsidRPr="00137008">
        <w:rPr>
          <w:lang w:val="ka-GE"/>
        </w:rPr>
        <w:t xml:space="preserve"> აკადემიური ხარისხი</w:t>
      </w:r>
      <w:r w:rsidRPr="00137008">
        <w:rPr>
          <w:lang w:val="ka-GE" w:eastAsia="x-none"/>
        </w:rPr>
        <w:t>;</w:t>
      </w:r>
    </w:p>
    <w:p w:rsidR="0093232A" w:rsidRPr="00137008" w:rsidRDefault="0093232A" w:rsidP="002F2412">
      <w:pPr>
        <w:jc w:val="both"/>
        <w:rPr>
          <w:rFonts w:cs="Arial"/>
          <w:lang w:val="ka-GE"/>
        </w:rPr>
      </w:pPr>
      <w:r>
        <w:rPr>
          <w:lang w:val="ka-GE" w:eastAsia="x-none"/>
        </w:rPr>
        <w:t xml:space="preserve">ბ) </w:t>
      </w:r>
      <w:r w:rsidRPr="008368EE">
        <w:rPr>
          <w:rFonts w:cs="Sylfaen"/>
          <w:lang w:val="ka-GE"/>
        </w:rPr>
        <w:t>სამუშაო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გამოცდილება</w:t>
      </w:r>
      <w:r w:rsidRPr="008368EE">
        <w:rPr>
          <w:lang w:val="ka-GE"/>
        </w:rPr>
        <w:t xml:space="preserve"> - 1 </w:t>
      </w:r>
      <w:r w:rsidRPr="008368EE">
        <w:rPr>
          <w:rFonts w:cs="Sylfaen"/>
          <w:lang w:val="ka-GE"/>
        </w:rPr>
        <w:t>წლის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მუშაობის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გამოცდილება</w:t>
      </w:r>
      <w:r w:rsidR="007124E7">
        <w:rPr>
          <w:rFonts w:cs="Sylfaen"/>
          <w:lang w:val="ka-GE"/>
        </w:rPr>
        <w:t xml:space="preserve"> ჯანდაცვის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ან</w:t>
      </w:r>
      <w:r w:rsidRPr="008368EE">
        <w:rPr>
          <w:lang w:val="ka-GE"/>
        </w:rPr>
        <w:t>/</w:t>
      </w:r>
      <w:r w:rsidRPr="008368EE">
        <w:rPr>
          <w:rFonts w:cs="Sylfaen"/>
          <w:lang w:val="ka-GE"/>
        </w:rPr>
        <w:t>და</w:t>
      </w:r>
      <w:r w:rsidRPr="000F6DE2">
        <w:rPr>
          <w:rFonts w:cs="Sylfaen"/>
          <w:lang w:val="ka-GE"/>
        </w:rPr>
        <w:t xml:space="preserve"> </w:t>
      </w:r>
      <w:r w:rsidR="007124E7" w:rsidRPr="00137008">
        <w:rPr>
          <w:lang w:val="ka-GE"/>
        </w:rPr>
        <w:t>ჯანდაცვის</w:t>
      </w:r>
      <w:r w:rsidR="007124E7" w:rsidRPr="00137008">
        <w:rPr>
          <w:rFonts w:cs="Arial"/>
          <w:lang w:val="ka-GE"/>
        </w:rPr>
        <w:t xml:space="preserve"> </w:t>
      </w:r>
      <w:r w:rsidR="007124E7">
        <w:rPr>
          <w:lang w:val="ka-GE"/>
        </w:rPr>
        <w:t>მენეჯმენტი</w:t>
      </w:r>
      <w:r w:rsidR="007124E7">
        <w:rPr>
          <w:lang w:val="ka-GE"/>
        </w:rPr>
        <w:t>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მიმართულებით</w:t>
      </w:r>
      <w:r>
        <w:rPr>
          <w:lang w:val="ka-GE"/>
        </w:rPr>
        <w:t>;</w:t>
      </w:r>
    </w:p>
    <w:p w:rsidR="002F2412" w:rsidRPr="00137008" w:rsidRDefault="0093232A" w:rsidP="002F2412">
      <w:pPr>
        <w:jc w:val="both"/>
        <w:rPr>
          <w:lang w:val="ka-GE" w:eastAsia="x-none"/>
        </w:rPr>
      </w:pPr>
      <w:r>
        <w:rPr>
          <w:lang w:val="ka-GE" w:eastAsia="x-none"/>
        </w:rPr>
        <w:t>გ</w:t>
      </w:r>
      <w:r w:rsidR="002F2412" w:rsidRPr="00137008">
        <w:rPr>
          <w:lang w:val="ka-GE" w:eastAsia="x-none"/>
        </w:rPr>
        <w:t xml:space="preserve">) </w:t>
      </w:r>
      <w:r w:rsidR="002F2412" w:rsidRPr="00137008">
        <w:rPr>
          <w:color w:val="000000"/>
          <w:lang w:val="ka-GE"/>
        </w:rPr>
        <w:t>კომპიუტერული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პროგრამების</w:t>
      </w:r>
      <w:r w:rsidR="002F2412" w:rsidRPr="00137008">
        <w:rPr>
          <w:rFonts w:cs="Microsoft Sans Serif"/>
          <w:color w:val="000000"/>
          <w:lang w:val="ka-GE"/>
        </w:rPr>
        <w:t xml:space="preserve"> (MS office Word, Excel, Power Point, </w:t>
      </w:r>
      <w:r w:rsidR="002F2412" w:rsidRPr="00137008">
        <w:rPr>
          <w:lang w:val="ka-GE"/>
        </w:rPr>
        <w:t>Outlook</w:t>
      </w:r>
      <w:r w:rsidR="00404382">
        <w:rPr>
          <w:rFonts w:cs="Microsoft Sans Serif"/>
          <w:color w:val="000000"/>
          <w:lang w:val="ka-GE"/>
        </w:rPr>
        <w:t>)</w:t>
      </w:r>
      <w:r w:rsidR="00404382" w:rsidRPr="00404382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rFonts w:cs="Sylfaen"/>
          <w:lang w:val="ka-GE"/>
        </w:rPr>
        <w:t>დამაკმაყოფილებელ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დონეზე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ცოდნა</w:t>
      </w:r>
      <w:r w:rsidR="002F2412" w:rsidRPr="00137008">
        <w:rPr>
          <w:lang w:val="ka-GE" w:eastAsia="x-none"/>
        </w:rPr>
        <w:t>.</w:t>
      </w:r>
    </w:p>
    <w:p w:rsidR="0093232A" w:rsidRPr="0093232A" w:rsidRDefault="0093232A" w:rsidP="002F2412">
      <w:pPr>
        <w:jc w:val="both"/>
        <w:rPr>
          <w:rFonts w:cs="Microsoft Sans Serif"/>
          <w:color w:val="000000"/>
          <w:lang w:val="ka-GE"/>
        </w:rPr>
      </w:pPr>
      <w:r>
        <w:rPr>
          <w:lang w:val="ka-GE" w:eastAsia="x-none"/>
        </w:rPr>
        <w:t>დ</w:t>
      </w:r>
      <w:r w:rsidR="002F2412" w:rsidRPr="00137008">
        <w:rPr>
          <w:lang w:val="ka-GE" w:eastAsia="x-none"/>
        </w:rPr>
        <w:t xml:space="preserve">) </w:t>
      </w:r>
      <w:r w:rsidR="002F2412" w:rsidRPr="00137008">
        <w:rPr>
          <w:color w:val="000000"/>
          <w:lang w:val="ka-GE"/>
        </w:rPr>
        <w:t>ინგლისური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ენის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ცოდნა (B2)</w:t>
      </w:r>
      <w:r w:rsidR="002F2412" w:rsidRPr="00137008">
        <w:rPr>
          <w:rFonts w:cs="Microsoft Sans Serif"/>
          <w:color w:val="000000"/>
          <w:lang w:val="ka-GE"/>
        </w:rPr>
        <w:t>;</w:t>
      </w:r>
    </w:p>
    <w:p w:rsidR="002F2412" w:rsidRPr="00137008" w:rsidRDefault="002F2412" w:rsidP="002F2412">
      <w:pPr>
        <w:jc w:val="both"/>
        <w:rPr>
          <w:lang w:val="ka-GE"/>
        </w:rPr>
      </w:pPr>
      <w:r w:rsidRPr="00137008">
        <w:rPr>
          <w:lang w:val="ka-GE"/>
        </w:rPr>
        <w:t>2.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2F2412" w:rsidRPr="00137008" w:rsidRDefault="002F2412" w:rsidP="002F2412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ა</w:t>
      </w:r>
      <w:r w:rsidRPr="00137008">
        <w:rPr>
          <w:rFonts w:cs="Times New Roman"/>
          <w:lang w:val="ka-GE"/>
        </w:rPr>
        <w:t>) ს</w:t>
      </w:r>
      <w:r w:rsidRPr="00137008">
        <w:rPr>
          <w:rFonts w:cs="Sylfaen"/>
          <w:lang w:val="ka-GE"/>
        </w:rPr>
        <w:t>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კონსტიტუცია</w:t>
      </w:r>
      <w:r w:rsidRPr="00137008">
        <w:rPr>
          <w:rFonts w:cs="Times New Roman"/>
          <w:lang w:val="ka-GE"/>
        </w:rPr>
        <w:t>;</w:t>
      </w:r>
    </w:p>
    <w:p w:rsidR="002F2412" w:rsidRPr="00137008" w:rsidRDefault="002F2412" w:rsidP="002F2412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ბ</w:t>
      </w:r>
      <w:r w:rsidRPr="00137008">
        <w:rPr>
          <w:rFonts w:cs="Times New Roman"/>
          <w:lang w:val="ka-GE"/>
        </w:rPr>
        <w:t>) ,,</w:t>
      </w:r>
      <w:r w:rsidRPr="00137008">
        <w:rPr>
          <w:rFonts w:cs="Sylfaen"/>
          <w:lang w:val="ka-GE"/>
        </w:rPr>
        <w:t>საჯარო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სამსახურის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შესახებ</w:t>
      </w:r>
      <w:r w:rsidRPr="00137008">
        <w:rPr>
          <w:rFonts w:cs="Times New Roman"/>
          <w:lang w:val="ka-GE"/>
        </w:rPr>
        <w:t xml:space="preserve">" </w:t>
      </w:r>
      <w:r w:rsidRPr="00137008">
        <w:rPr>
          <w:rFonts w:cs="Sylfaen"/>
          <w:lang w:val="ka-GE"/>
        </w:rPr>
        <w:t>საქართველოს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კანონი</w:t>
      </w:r>
      <w:r w:rsidRPr="00137008">
        <w:rPr>
          <w:rFonts w:cs="Times New Roman"/>
          <w:lang w:val="ka-GE"/>
        </w:rPr>
        <w:t>;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ა) „</w:t>
      </w:r>
      <w:r w:rsidRPr="00137008">
        <w:rPr>
          <w:lang w:val="ka-GE"/>
        </w:rPr>
        <w:t>ჯანმრთელობის დაცვის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>საქართველოს კანონი;</w:t>
      </w:r>
      <w:r w:rsidRPr="00137008">
        <w:rPr>
          <w:rFonts w:cs="Arial"/>
          <w:lang w:val="ka-GE"/>
        </w:rPr>
        <w:t xml:space="preserve"> 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ბ) „</w:t>
      </w:r>
      <w:r w:rsidRPr="00137008">
        <w:rPr>
          <w:lang w:val="ka-GE"/>
        </w:rPr>
        <w:t>პაციენტის უფლებების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>საქართველოს კანონი;</w:t>
      </w:r>
      <w:r w:rsidRPr="00137008">
        <w:rPr>
          <w:rFonts w:cs="Arial"/>
          <w:lang w:val="ka-GE"/>
        </w:rPr>
        <w:t xml:space="preserve"> 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გ) „</w:t>
      </w:r>
      <w:r w:rsidRPr="00137008">
        <w:rPr>
          <w:lang w:val="ka-GE"/>
        </w:rPr>
        <w:t>საზოგადოებრივი ჯანმრთელობის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>საქართველოს კანონი;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 xml:space="preserve">დ) ,,2018 </w:t>
      </w:r>
      <w:r w:rsidRPr="00137008">
        <w:rPr>
          <w:lang w:val="ka-GE"/>
        </w:rPr>
        <w:t>წლის ჯანმრთელობის დაცვის სახელმწიფო პროგრამების დამტკიცების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 xml:space="preserve">საქართველოს მთავრობის </w:t>
      </w:r>
      <w:r w:rsidRPr="00137008">
        <w:rPr>
          <w:rFonts w:cs="Arial"/>
          <w:lang w:val="ka-GE"/>
        </w:rPr>
        <w:t xml:space="preserve">2017 </w:t>
      </w:r>
      <w:r w:rsidRPr="00137008">
        <w:rPr>
          <w:lang w:val="ka-GE"/>
        </w:rPr>
        <w:t xml:space="preserve">წლის </w:t>
      </w:r>
      <w:r w:rsidRPr="00137008">
        <w:rPr>
          <w:rFonts w:cs="Arial"/>
          <w:lang w:val="ka-GE"/>
        </w:rPr>
        <w:t xml:space="preserve">28 </w:t>
      </w:r>
      <w:r w:rsidRPr="00137008">
        <w:rPr>
          <w:lang w:val="ka-GE"/>
        </w:rPr>
        <w:t xml:space="preserve">დეკემბრის </w:t>
      </w:r>
      <w:r>
        <w:rPr>
          <w:rFonts w:cs="Arial"/>
          <w:lang w:val="ka-GE"/>
        </w:rPr>
        <w:t>N</w:t>
      </w:r>
      <w:r w:rsidRPr="00137008">
        <w:rPr>
          <w:rFonts w:cs="Arial"/>
          <w:lang w:val="ka-GE"/>
        </w:rPr>
        <w:t xml:space="preserve">592 </w:t>
      </w:r>
      <w:r w:rsidRPr="00137008">
        <w:rPr>
          <w:lang w:val="ka-GE"/>
        </w:rPr>
        <w:t>დადგენილება;</w:t>
      </w:r>
    </w:p>
    <w:p w:rsidR="006B322A" w:rsidRDefault="002F2412" w:rsidP="008833FD">
      <w:pPr>
        <w:jc w:val="both"/>
      </w:pPr>
      <w:r w:rsidRPr="00137008">
        <w:rPr>
          <w:rFonts w:cs="Arial"/>
          <w:lang w:val="ka-GE"/>
        </w:rPr>
        <w:t>ე) ,,</w:t>
      </w:r>
      <w:r w:rsidRPr="00137008">
        <w:rPr>
          <w:lang w:val="ka-G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 xml:space="preserve">საქართველოს მთავრობის </w:t>
      </w:r>
      <w:r w:rsidRPr="00137008">
        <w:rPr>
          <w:rFonts w:cs="Arial"/>
          <w:lang w:val="ka-GE"/>
        </w:rPr>
        <w:t xml:space="preserve">2013 </w:t>
      </w:r>
      <w:r w:rsidRPr="00137008">
        <w:rPr>
          <w:lang w:val="ka-GE"/>
        </w:rPr>
        <w:t xml:space="preserve">წლის </w:t>
      </w:r>
      <w:r w:rsidRPr="00137008">
        <w:rPr>
          <w:rFonts w:cs="Arial"/>
          <w:lang w:val="ka-GE"/>
        </w:rPr>
        <w:t>21</w:t>
      </w:r>
      <w:r w:rsidRPr="00137008">
        <w:rPr>
          <w:lang w:val="ka-GE"/>
        </w:rPr>
        <w:t xml:space="preserve">თებერვლის </w:t>
      </w:r>
      <w:r>
        <w:rPr>
          <w:rFonts w:cs="Arial"/>
          <w:lang w:val="ka-GE"/>
        </w:rPr>
        <w:t>N</w:t>
      </w:r>
      <w:r w:rsidRPr="00137008">
        <w:rPr>
          <w:rFonts w:cs="Arial"/>
          <w:lang w:val="ka-GE"/>
        </w:rPr>
        <w:t xml:space="preserve">36 </w:t>
      </w:r>
      <w:r w:rsidRPr="00137008">
        <w:rPr>
          <w:lang w:val="ka-GE"/>
        </w:rPr>
        <w:t>დადგენილება.</w:t>
      </w:r>
      <w:bookmarkStart w:id="1" w:name="_GoBack"/>
      <w:bookmarkEnd w:id="1"/>
    </w:p>
    <w:sectPr w:rsidR="006B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30"/>
    <w:rsid w:val="00114C30"/>
    <w:rsid w:val="002F2412"/>
    <w:rsid w:val="00404382"/>
    <w:rsid w:val="006B322A"/>
    <w:rsid w:val="007124E7"/>
    <w:rsid w:val="008833FD"/>
    <w:rsid w:val="009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Tkebuchava</dc:creator>
  <cp:lastModifiedBy>Salome Tkebuchava</cp:lastModifiedBy>
  <cp:revision>7</cp:revision>
  <dcterms:created xsi:type="dcterms:W3CDTF">2019-02-14T11:32:00Z</dcterms:created>
  <dcterms:modified xsi:type="dcterms:W3CDTF">2019-02-15T12:35:00Z</dcterms:modified>
</cp:coreProperties>
</file>